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221BC" w14:textId="77777777" w:rsidR="00125A88" w:rsidRDefault="00125A88">
      <w:pPr>
        <w:pStyle w:val="Textkrper3"/>
        <w:spacing w:before="120" w:line="240" w:lineRule="auto"/>
      </w:pPr>
      <w:r>
        <w:t>bAV Risikoanalyse</w:t>
      </w:r>
    </w:p>
    <w:p w14:paraId="4EA50156" w14:textId="77777777" w:rsidR="00125A88" w:rsidRDefault="00125A88">
      <w:pPr>
        <w:pStyle w:val="berschrift3"/>
      </w:pPr>
      <w:r>
        <w:rPr>
          <w:sz w:val="28"/>
        </w:rPr>
        <w:t>Einleitende Hinweise für Makler</w:t>
      </w:r>
      <w:r>
        <w:rPr>
          <w:sz w:val="28"/>
        </w:rPr>
        <w:br/>
      </w:r>
      <w:r>
        <w:t>(gelten gleichermaßen für die ergänzenden Mod</w:t>
      </w:r>
      <w:r>
        <w:t>u</w:t>
      </w:r>
      <w:r>
        <w:t>le)</w:t>
      </w:r>
    </w:p>
    <w:p w14:paraId="2B312A7E" w14:textId="77777777" w:rsidR="00FF7505" w:rsidRDefault="00FF7505">
      <w:pPr>
        <w:spacing w:before="120"/>
        <w:rPr>
          <w:rFonts w:ascii="Arial" w:hAnsi="Arial" w:cs="Arial"/>
          <w:b/>
          <w:bCs/>
          <w:sz w:val="24"/>
        </w:rPr>
      </w:pPr>
    </w:p>
    <w:p w14:paraId="1837ECFB" w14:textId="77777777" w:rsidR="00125A88" w:rsidRDefault="00125A88">
      <w:pPr>
        <w:spacing w:before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Haftung</w:t>
      </w:r>
    </w:p>
    <w:p w14:paraId="348B1E6B" w14:textId="77777777" w:rsidR="00125A88" w:rsidRDefault="00125A8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Die Risikoanalyse ist eine erste Hilfestellung für Sie, ersetzt aber Ihre Entscheidung über die im Ei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zelfall notwendige individuelle, also kunde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spezifische Analyse und Bewertung des Risikos nicht. Eine Haftung für den Inhalt, die Vollständigkeit oder auch die Wirkung der nachfolgenden Risikoanalyse wird nicht überno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men. </w:t>
      </w:r>
    </w:p>
    <w:p w14:paraId="581AC26A" w14:textId="77777777" w:rsidR="00125A88" w:rsidRDefault="00125A88">
      <w:pPr>
        <w:spacing w:before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Handhabung</w:t>
      </w:r>
    </w:p>
    <w:p w14:paraId="15A14AA8" w14:textId="77777777" w:rsidR="00125A88" w:rsidRDefault="00125A8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Falls Sie das Formular im Kundenverkehr verwenden möchten, empfehlen wir Ihnen, das Logo des Arbeit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kreises in der Kopfzeile gegen Ihr eigenes Logo oder Ihren Namen auszutauschen. Die Fu</w:t>
      </w:r>
      <w:r>
        <w:rPr>
          <w:rFonts w:ascii="Arial" w:hAnsi="Arial" w:cs="Arial"/>
        </w:rPr>
        <w:t>ß</w:t>
      </w:r>
      <w:r>
        <w:rPr>
          <w:rFonts w:ascii="Arial" w:hAnsi="Arial" w:cs="Arial"/>
        </w:rPr>
        <w:t xml:space="preserve">zeile können Sie ebenfalls gern löschen. </w:t>
      </w:r>
    </w:p>
    <w:p w14:paraId="67B9C2F4" w14:textId="77777777" w:rsidR="00125A88" w:rsidRDefault="00125A8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Technischer Hinweis: Änderungen in der Kopf- bzw. Fußzeile nehmen Sie vor, i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dem Sie dort vorab mit der Maus </w:t>
      </w:r>
      <w:r>
        <w:rPr>
          <w:rFonts w:ascii="Arial" w:hAnsi="Arial" w:cs="Arial"/>
          <w:b/>
          <w:bCs/>
        </w:rPr>
        <w:t>doppelt</w:t>
      </w:r>
      <w:r>
        <w:rPr>
          <w:rFonts w:ascii="Arial" w:hAnsi="Arial" w:cs="Arial"/>
        </w:rPr>
        <w:t xml:space="preserve"> klicken.</w:t>
      </w:r>
    </w:p>
    <w:p w14:paraId="5C79061F" w14:textId="77777777" w:rsidR="00125A88" w:rsidRDefault="00125A88">
      <w:pPr>
        <w:spacing w:before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Arbeitnehmerberatung</w:t>
      </w:r>
    </w:p>
    <w:p w14:paraId="29ECBA4A" w14:textId="77777777" w:rsidR="00125A88" w:rsidRDefault="00125A8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Zur praktischen Durchführung kann es notwendig werden, die Arbeitnehmer Ihres Kunden zu beraten. In di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sen Fällen kann es zu Kollisionen mit dem Maklervertrag Ihres Kunden kommen. Um diese zu verme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den, empfehlen wir, die Zulässigkeit und den Umfang der Arbeitnehmer-Beratung mit dem Arbeitgeber abzusti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men.   </w:t>
      </w:r>
    </w:p>
    <w:p w14:paraId="79B3795A" w14:textId="77777777" w:rsidR="00125A88" w:rsidRDefault="00125A88">
      <w:pPr>
        <w:spacing w:before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Unterschrift</w:t>
      </w:r>
    </w:p>
    <w:p w14:paraId="7543750B" w14:textId="77777777" w:rsidR="00125A88" w:rsidRDefault="00125A8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Die Einholung einer Unterschrift unter der Risikoanalyse ist vom Gesetzgeber nicht gefordert, aber aus 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weiserleichterungsgründen zu em</w:t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>fehlen.</w:t>
      </w:r>
      <w:r w:rsidR="00120ACE">
        <w:rPr>
          <w:rFonts w:ascii="Arial" w:hAnsi="Arial" w:cs="Arial"/>
        </w:rPr>
        <w:t xml:space="preserve">  </w:t>
      </w:r>
    </w:p>
    <w:p w14:paraId="37EE10DF" w14:textId="77777777" w:rsidR="00125A88" w:rsidRDefault="00125A88">
      <w:pPr>
        <w:spacing w:before="120"/>
        <w:rPr>
          <w:rFonts w:ascii="Arial" w:hAnsi="Arial" w:cs="Arial"/>
        </w:rPr>
      </w:pPr>
    </w:p>
    <w:p w14:paraId="430A07D0" w14:textId="77777777" w:rsidR="00125A88" w:rsidRDefault="00125A88">
      <w:pPr>
        <w:pStyle w:val="Textkrper3"/>
      </w:pPr>
    </w:p>
    <w:p w14:paraId="72DA975E" w14:textId="77777777" w:rsidR="00125A88" w:rsidRDefault="00125A88">
      <w:pPr>
        <w:pStyle w:val="berschrift2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Datenerfassung für die betriebliche Altersversorgung</w:t>
      </w:r>
      <w:r>
        <w:rPr>
          <w:rStyle w:val="Funotenzeichen"/>
          <w:color w:val="FF0000"/>
          <w:sz w:val="28"/>
        </w:rPr>
        <w:footnoteReference w:id="1"/>
      </w:r>
      <w:r>
        <w:rPr>
          <w:sz w:val="28"/>
        </w:rPr>
        <w:br/>
      </w:r>
    </w:p>
    <w:p w14:paraId="46EDE510" w14:textId="77777777" w:rsidR="00125A88" w:rsidRDefault="00125A88"/>
    <w:p w14:paraId="2F7970A7" w14:textId="77777777" w:rsidR="00125A88" w:rsidRDefault="00125A88">
      <w:pPr>
        <w:pStyle w:val="berschrift2"/>
        <w:spacing w:before="120" w:line="360" w:lineRule="auto"/>
        <w:rPr>
          <w:sz w:val="24"/>
        </w:rPr>
      </w:pPr>
      <w:r>
        <w:rPr>
          <w:sz w:val="24"/>
        </w:rPr>
        <w:t>Ziele der betrieblichen Altersversorgung</w:t>
      </w:r>
      <w:r w:rsidR="004B1717">
        <w:rPr>
          <w:sz w:val="24"/>
        </w:rPr>
        <w:t>:</w:t>
      </w:r>
    </w:p>
    <w:p w14:paraId="60E38857" w14:textId="77777777" w:rsidR="00125A88" w:rsidRDefault="00125A88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Steuereffekte nutzen</w:t>
      </w:r>
    </w:p>
    <w:p w14:paraId="13F24AFF" w14:textId="77777777" w:rsidR="00125A88" w:rsidRDefault="00125A88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Lohnnebenkosten mindern</w:t>
      </w:r>
    </w:p>
    <w:p w14:paraId="5133E6DC" w14:textId="77777777" w:rsidR="00125A88" w:rsidRDefault="00125A88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Mitarbeiterbindung und -motivation erhöhen (insbesondere für Leistungsträger)</w:t>
      </w:r>
    </w:p>
    <w:p w14:paraId="4F2C7809" w14:textId="77777777" w:rsidR="00125A88" w:rsidRDefault="00125A88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Gesetzliche oder tariflichen Ansprüche erfüllen</w:t>
      </w:r>
    </w:p>
    <w:p w14:paraId="7805E39B" w14:textId="77777777" w:rsidR="00125A88" w:rsidRDefault="00125A88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Eigene Versorgung (ggf. einschl. Familienversorgung) berücksichtigen </w:t>
      </w:r>
    </w:p>
    <w:p w14:paraId="14F9B88F" w14:textId="77777777" w:rsidR="00125A88" w:rsidRDefault="00125A88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Unternehmensliquidität erhöhen</w:t>
      </w:r>
    </w:p>
    <w:p w14:paraId="4B29F42E" w14:textId="77777777" w:rsidR="00125A88" w:rsidRDefault="00125A88">
      <w:pPr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23896553" w14:textId="77777777" w:rsidR="00125A88" w:rsidRDefault="00125A88">
      <w:pPr>
        <w:pStyle w:val="berschrift2"/>
        <w:spacing w:before="120" w:line="360" w:lineRule="auto"/>
        <w:rPr>
          <w:sz w:val="24"/>
        </w:rPr>
      </w:pPr>
      <w:r>
        <w:rPr>
          <w:sz w:val="24"/>
        </w:rPr>
        <w:t>Kundendaten:</w:t>
      </w:r>
    </w:p>
    <w:p w14:paraId="6900E81B" w14:textId="77777777" w:rsidR="00125A88" w:rsidRDefault="00125A88">
      <w:pPr>
        <w:tabs>
          <w:tab w:val="left" w:pos="255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Firma Kunde/Interessent:</w:t>
      </w:r>
      <w:r>
        <w:rPr>
          <w:rFonts w:ascii="Arial" w:hAnsi="Arial" w:cs="Arial"/>
        </w:rPr>
        <w:tab/>
        <w:t>____________________________________________________________</w:t>
      </w:r>
    </w:p>
    <w:p w14:paraId="62D55489" w14:textId="77777777" w:rsidR="00125A88" w:rsidRDefault="00125A88">
      <w:pPr>
        <w:tabs>
          <w:tab w:val="left" w:pos="255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Anschrift: </w:t>
      </w:r>
      <w:r>
        <w:rPr>
          <w:rFonts w:ascii="Arial" w:hAnsi="Arial" w:cs="Arial"/>
        </w:rPr>
        <w:tab/>
        <w:t>____________________________________________________________</w:t>
      </w:r>
    </w:p>
    <w:p w14:paraId="2D18E7DC" w14:textId="77777777" w:rsidR="00125A88" w:rsidRDefault="00125A88">
      <w:pPr>
        <w:tabs>
          <w:tab w:val="left" w:pos="255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</w:t>
      </w:r>
    </w:p>
    <w:p w14:paraId="2F839F77" w14:textId="77777777" w:rsidR="00125A88" w:rsidRDefault="00125A88">
      <w:pPr>
        <w:tabs>
          <w:tab w:val="left" w:pos="2552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Firmensitz:</w:t>
      </w:r>
      <w:r>
        <w:rPr>
          <w:rFonts w:ascii="Arial" w:hAnsi="Arial" w:cs="Arial"/>
        </w:rPr>
        <w:tab/>
        <w:t>____________________________________________________________</w:t>
      </w:r>
    </w:p>
    <w:p w14:paraId="67896913" w14:textId="77777777" w:rsidR="00125A88" w:rsidRDefault="00125A88">
      <w:pPr>
        <w:tabs>
          <w:tab w:val="left" w:pos="2552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Gesellschaft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form:</w:t>
      </w:r>
      <w:r>
        <w:rPr>
          <w:rFonts w:ascii="Arial" w:hAnsi="Arial" w:cs="Arial"/>
        </w:rPr>
        <w:tab/>
        <w:t>____________________________________________________________</w:t>
      </w:r>
    </w:p>
    <w:p w14:paraId="1D90FDBC" w14:textId="77777777" w:rsidR="00125A88" w:rsidRDefault="00125A88">
      <w:pPr>
        <w:pStyle w:val="Fuzeile"/>
        <w:tabs>
          <w:tab w:val="clear" w:pos="4536"/>
          <w:tab w:val="clear" w:pos="9072"/>
          <w:tab w:val="left" w:pos="2552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Namen des/der Geschäftsführer(s) (falls vorhanden): </w:t>
      </w:r>
    </w:p>
    <w:p w14:paraId="5E62C420" w14:textId="77777777" w:rsidR="00125A88" w:rsidRDefault="00125A88">
      <w:pPr>
        <w:pStyle w:val="Fuzeile"/>
        <w:tabs>
          <w:tab w:val="clear" w:pos="4536"/>
          <w:tab w:val="clear" w:pos="9072"/>
          <w:tab w:val="left" w:pos="2552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</w:t>
      </w:r>
    </w:p>
    <w:p w14:paraId="0E0AEDA0" w14:textId="77777777" w:rsidR="00125A88" w:rsidRDefault="00125A88">
      <w:pPr>
        <w:pStyle w:val="Fuzeile"/>
        <w:tabs>
          <w:tab w:val="clear" w:pos="4536"/>
          <w:tab w:val="clear" w:pos="9072"/>
          <w:tab w:val="left" w:pos="2552"/>
          <w:tab w:val="left" w:pos="5103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  <w:t>_________________</w:t>
      </w:r>
    </w:p>
    <w:p w14:paraId="544AB91D" w14:textId="77777777" w:rsidR="00125A88" w:rsidRDefault="00125A88">
      <w:pPr>
        <w:pStyle w:val="Fuzeile"/>
        <w:tabs>
          <w:tab w:val="clear" w:pos="4536"/>
          <w:tab w:val="clear" w:pos="9072"/>
          <w:tab w:val="left" w:pos="2552"/>
          <w:tab w:val="left" w:pos="5103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Telefax:</w:t>
      </w:r>
      <w:r>
        <w:rPr>
          <w:rFonts w:ascii="Arial" w:hAnsi="Arial" w:cs="Arial"/>
        </w:rPr>
        <w:tab/>
        <w:t>_________________</w:t>
      </w:r>
    </w:p>
    <w:p w14:paraId="51AC6AE5" w14:textId="77777777" w:rsidR="00125A88" w:rsidRDefault="00125A88">
      <w:pPr>
        <w:tabs>
          <w:tab w:val="left" w:pos="2552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Email-Adresse:</w:t>
      </w:r>
      <w:r>
        <w:rPr>
          <w:rFonts w:ascii="Arial" w:hAnsi="Arial" w:cs="Arial"/>
        </w:rPr>
        <w:tab/>
        <w:t>_________________________________________</w:t>
      </w:r>
    </w:p>
    <w:p w14:paraId="5E8DB978" w14:textId="77777777" w:rsidR="00125A88" w:rsidRDefault="00125A88">
      <w:pPr>
        <w:tabs>
          <w:tab w:val="left" w:pos="2552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Internetadresse:</w:t>
      </w:r>
      <w:r>
        <w:rPr>
          <w:rFonts w:ascii="Arial" w:hAnsi="Arial" w:cs="Arial"/>
        </w:rPr>
        <w:tab/>
        <w:t>_________________________________________</w:t>
      </w:r>
    </w:p>
    <w:p w14:paraId="7E11081B" w14:textId="77777777" w:rsidR="00125A88" w:rsidRDefault="00125A88">
      <w:pPr>
        <w:pStyle w:val="berschrift2"/>
        <w:tabs>
          <w:tab w:val="left" w:pos="2552"/>
        </w:tabs>
        <w:spacing w:before="120" w:line="360" w:lineRule="auto"/>
        <w:rPr>
          <w:sz w:val="24"/>
        </w:rPr>
      </w:pPr>
      <w:r>
        <w:rPr>
          <w:sz w:val="24"/>
        </w:rPr>
        <w:t>Allgemeines zum Betrieb:</w:t>
      </w:r>
    </w:p>
    <w:p w14:paraId="6E70FA01" w14:textId="77777777" w:rsidR="00125A88" w:rsidRDefault="00125A88">
      <w:pPr>
        <w:pStyle w:val="Fuzeile"/>
        <w:tabs>
          <w:tab w:val="clear" w:pos="4536"/>
          <w:tab w:val="clear" w:pos="9072"/>
          <w:tab w:val="left" w:pos="2552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>Art des Betriebes/Geschäftszweck?</w:t>
      </w:r>
    </w:p>
    <w:p w14:paraId="7F33DE7D" w14:textId="77777777" w:rsidR="00125A88" w:rsidRDefault="00125A88">
      <w:pPr>
        <w:pStyle w:val="Fuzeile"/>
        <w:tabs>
          <w:tab w:val="clear" w:pos="4536"/>
          <w:tab w:val="clear" w:pos="9072"/>
          <w:tab w:val="left" w:pos="2552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03EB516F" w14:textId="77777777" w:rsidR="00125A88" w:rsidRDefault="00125A88">
      <w:pPr>
        <w:pStyle w:val="Fuzeile"/>
        <w:tabs>
          <w:tab w:val="clear" w:pos="4536"/>
          <w:tab w:val="clear" w:pos="9072"/>
          <w:tab w:val="left" w:pos="2552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759FB1B7" w14:textId="77777777" w:rsidR="00125A88" w:rsidRDefault="00125A88">
      <w:pPr>
        <w:pStyle w:val="Fuzeile"/>
        <w:tabs>
          <w:tab w:val="clear" w:pos="4536"/>
          <w:tab w:val="clear" w:pos="9072"/>
          <w:tab w:val="left" w:pos="2552"/>
          <w:tab w:val="left" w:pos="3402"/>
          <w:tab w:val="left" w:pos="5103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Bilanzstichtag?</w:t>
      </w:r>
      <w:r>
        <w:rPr>
          <w:rFonts w:ascii="Arial" w:hAnsi="Arial" w:cs="Arial"/>
        </w:rPr>
        <w:tab/>
        <w:t>_________________</w:t>
      </w:r>
    </w:p>
    <w:p w14:paraId="0A71A1A2" w14:textId="77777777" w:rsidR="00125A88" w:rsidRDefault="00125A88">
      <w:pPr>
        <w:pStyle w:val="Fuzeile"/>
        <w:tabs>
          <w:tab w:val="clear" w:pos="4536"/>
          <w:tab w:val="clear" w:pos="9072"/>
          <w:tab w:val="left" w:pos="2552"/>
          <w:tab w:val="left" w:pos="7655"/>
          <w:tab w:val="left" w:pos="8505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Bestehen Tarifbindungen? Wenn ja, welche?</w:t>
      </w:r>
    </w:p>
    <w:p w14:paraId="445289E9" w14:textId="77777777" w:rsidR="00125A88" w:rsidRDefault="00125A88">
      <w:pPr>
        <w:pStyle w:val="Fuzeile"/>
        <w:tabs>
          <w:tab w:val="clear" w:pos="4536"/>
          <w:tab w:val="clear" w:pos="9072"/>
          <w:tab w:val="left" w:pos="2552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2D81831E" w14:textId="77777777" w:rsidR="00125A88" w:rsidRDefault="00125A88">
      <w:pPr>
        <w:pStyle w:val="Fuzeile"/>
        <w:tabs>
          <w:tab w:val="clear" w:pos="4536"/>
          <w:tab w:val="clear" w:pos="9072"/>
          <w:tab w:val="left" w:pos="2552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5C8FD6B6" w14:textId="77777777" w:rsidR="00125A88" w:rsidRDefault="00125A88">
      <w:pPr>
        <w:pStyle w:val="Fuzeile"/>
        <w:tabs>
          <w:tab w:val="clear" w:pos="4536"/>
          <w:tab w:val="clear" w:pos="9072"/>
          <w:tab w:val="left" w:pos="2552"/>
          <w:tab w:val="left" w:pos="5103"/>
        </w:tabs>
        <w:spacing w:before="200"/>
        <w:rPr>
          <w:rFonts w:ascii="Arial" w:hAnsi="Arial" w:cs="Arial"/>
        </w:rPr>
      </w:pPr>
      <w:r>
        <w:rPr>
          <w:rFonts w:ascii="Arial" w:hAnsi="Arial" w:cs="Arial"/>
        </w:rPr>
        <w:t>Anzahl der Mitarbeiter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14:paraId="152CE288" w14:textId="77777777" w:rsidR="00125A88" w:rsidRDefault="00125A88">
      <w:pPr>
        <w:pStyle w:val="Fuzeile"/>
        <w:tabs>
          <w:tab w:val="clear" w:pos="4536"/>
          <w:tab w:val="clear" w:pos="9072"/>
          <w:tab w:val="left" w:pos="2552"/>
          <w:tab w:val="left" w:pos="5103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>davon</w:t>
      </w:r>
    </w:p>
    <w:p w14:paraId="75FB29C9" w14:textId="77777777" w:rsidR="00125A88" w:rsidRDefault="00125A88">
      <w:pPr>
        <w:numPr>
          <w:ilvl w:val="0"/>
          <w:numId w:val="13"/>
        </w:numPr>
        <w:tabs>
          <w:tab w:val="left" w:pos="2552"/>
          <w:tab w:val="left" w:pos="5103"/>
        </w:tabs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oberhalb der BBG RV</w:t>
      </w:r>
      <w:r>
        <w:rPr>
          <w:rFonts w:ascii="Arial" w:hAnsi="Arial" w:cs="Arial"/>
        </w:rPr>
        <w:tab/>
        <w:t>_________</w:t>
      </w:r>
    </w:p>
    <w:p w14:paraId="3F7EEE91" w14:textId="77777777" w:rsidR="00125A88" w:rsidRDefault="00125A88">
      <w:pPr>
        <w:numPr>
          <w:ilvl w:val="0"/>
          <w:numId w:val="13"/>
        </w:numPr>
        <w:tabs>
          <w:tab w:val="left" w:pos="2552"/>
          <w:tab w:val="left" w:pos="5103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>zwischen BBG RV und GKV</w:t>
      </w:r>
      <w:r>
        <w:rPr>
          <w:rFonts w:ascii="Arial" w:hAnsi="Arial" w:cs="Arial"/>
        </w:rPr>
        <w:tab/>
        <w:t>_________</w:t>
      </w:r>
    </w:p>
    <w:p w14:paraId="039315E8" w14:textId="77777777" w:rsidR="00125A88" w:rsidRDefault="00125A88">
      <w:pPr>
        <w:numPr>
          <w:ilvl w:val="0"/>
          <w:numId w:val="13"/>
        </w:numPr>
        <w:tabs>
          <w:tab w:val="left" w:pos="2552"/>
          <w:tab w:val="left" w:pos="5103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>unterhalb der BBG GKV</w:t>
      </w:r>
      <w:r>
        <w:rPr>
          <w:rFonts w:ascii="Arial" w:hAnsi="Arial" w:cs="Arial"/>
        </w:rPr>
        <w:tab/>
        <w:t>_________</w:t>
      </w:r>
    </w:p>
    <w:p w14:paraId="3CBC27F8" w14:textId="77777777" w:rsidR="00125A88" w:rsidRDefault="00125A88">
      <w:pPr>
        <w:numPr>
          <w:ilvl w:val="0"/>
          <w:numId w:val="13"/>
        </w:numPr>
        <w:tabs>
          <w:tab w:val="left" w:pos="2552"/>
          <w:tab w:val="left" w:pos="5103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>geringfügig Beschäftigte</w:t>
      </w:r>
      <w:r>
        <w:rPr>
          <w:rFonts w:ascii="Arial" w:hAnsi="Arial" w:cs="Arial"/>
        </w:rPr>
        <w:tab/>
        <w:t>_________</w:t>
      </w:r>
    </w:p>
    <w:p w14:paraId="195621E6" w14:textId="77777777" w:rsidR="00125A88" w:rsidRDefault="00125A88">
      <w:pPr>
        <w:numPr>
          <w:ilvl w:val="0"/>
          <w:numId w:val="13"/>
        </w:numPr>
        <w:tabs>
          <w:tab w:val="left" w:pos="2552"/>
          <w:tab w:val="left" w:pos="5103"/>
        </w:tabs>
        <w:spacing w:before="8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Sonstige</w:t>
      </w:r>
      <w:r>
        <w:rPr>
          <w:rStyle w:val="Funotenzeichen"/>
          <w:rFonts w:ascii="Arial" w:hAnsi="Arial" w:cs="Arial"/>
          <w:color w:val="FF0000"/>
        </w:rPr>
        <w:footnoteReference w:id="2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14:paraId="185F2F00" w14:textId="77777777" w:rsidR="00125A88" w:rsidRDefault="00125A88">
      <w:pPr>
        <w:tabs>
          <w:tab w:val="left" w:pos="6663"/>
          <w:tab w:val="left" w:pos="7655"/>
          <w:tab w:val="left" w:pos="8505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Fluktuationsrate?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gering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mittel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hoch</w:t>
      </w:r>
    </w:p>
    <w:p w14:paraId="169AE08E" w14:textId="77777777" w:rsidR="00125A88" w:rsidRDefault="00125A88">
      <w:pPr>
        <w:numPr>
          <w:ins w:id="0" w:author="Katrin Seifert" w:date="2008-02-05T11:26:00Z"/>
        </w:numPr>
        <w:tabs>
          <w:tab w:val="left" w:pos="1701"/>
          <w:tab w:val="left" w:pos="2552"/>
          <w:tab w:val="left" w:pos="3969"/>
          <w:tab w:val="left" w:pos="4962"/>
          <w:tab w:val="left" w:pos="6663"/>
          <w:tab w:val="left" w:pos="7230"/>
          <w:tab w:val="left" w:pos="7655"/>
          <w:tab w:val="left" w:pos="8080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Betriebsrat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  <w:r>
        <w:rPr>
          <w:rFonts w:ascii="Arial" w:hAnsi="Arial" w:cs="Arial"/>
        </w:rPr>
        <w:tab/>
        <w:t>Name:</w:t>
      </w:r>
      <w:r>
        <w:rPr>
          <w:rFonts w:ascii="Arial" w:hAnsi="Arial" w:cs="Arial"/>
        </w:rPr>
        <w:tab/>
        <w:t>________________</w:t>
      </w:r>
      <w:r>
        <w:rPr>
          <w:rFonts w:ascii="Arial" w:hAnsi="Arial" w:cs="Arial"/>
        </w:rPr>
        <w:tab/>
        <w:t>Telefon:</w:t>
      </w:r>
      <w:r>
        <w:rPr>
          <w:rFonts w:ascii="Arial" w:hAnsi="Arial" w:cs="Arial"/>
        </w:rPr>
        <w:tab/>
        <w:t>__________</w:t>
      </w:r>
    </w:p>
    <w:p w14:paraId="4EA55AFC" w14:textId="77777777" w:rsidR="00125A88" w:rsidRDefault="00125A88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Vorhandene Versorgungsregelungen</w:t>
      </w:r>
    </w:p>
    <w:p w14:paraId="38A0669D" w14:textId="77777777" w:rsidR="00125A88" w:rsidRDefault="00125A88">
      <w:pPr>
        <w:pStyle w:val="Fuzeile"/>
        <w:tabs>
          <w:tab w:val="clear" w:pos="4536"/>
          <w:tab w:val="clear" w:pos="9072"/>
          <w:tab w:val="left" w:pos="2552"/>
          <w:tab w:val="left" w:pos="6663"/>
          <w:tab w:val="left" w:pos="7655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Besteht eine betriebliche Versorgung für die Arbeitnehmer?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Style w:val="Funotenzeichen"/>
          <w:rFonts w:ascii="Arial" w:hAnsi="Arial" w:cs="Arial"/>
          <w:color w:val="FF0000"/>
        </w:rPr>
        <w:footnoteReference w:id="3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7C8D728B" w14:textId="77777777" w:rsidR="00125A88" w:rsidRDefault="00125A88">
      <w:pPr>
        <w:pStyle w:val="Fuzeile"/>
        <w:tabs>
          <w:tab w:val="clear" w:pos="4536"/>
          <w:tab w:val="clear" w:pos="9072"/>
          <w:tab w:val="left" w:pos="2552"/>
          <w:tab w:val="left" w:pos="6663"/>
          <w:tab w:val="left" w:pos="7655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Besteht eine GGF-Versorgung?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Style w:val="Funotenzeichen"/>
          <w:rFonts w:ascii="Arial" w:hAnsi="Arial" w:cs="Arial"/>
          <w:color w:val="FF0000"/>
        </w:rPr>
        <w:footnoteReference w:id="4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597032B5" w14:textId="77777777" w:rsidR="00125A88" w:rsidRPr="000B15EC" w:rsidRDefault="00125A88" w:rsidP="000B15EC">
      <w:pPr>
        <w:pStyle w:val="berschrift2"/>
        <w:tabs>
          <w:tab w:val="left" w:pos="2552"/>
        </w:tabs>
        <w:spacing w:before="120" w:line="360" w:lineRule="auto"/>
        <w:rPr>
          <w:sz w:val="24"/>
        </w:rPr>
      </w:pPr>
      <w:r w:rsidRPr="000B15EC">
        <w:rPr>
          <w:sz w:val="24"/>
        </w:rPr>
        <w:t>Aufgabenstellung</w:t>
      </w:r>
    </w:p>
    <w:p w14:paraId="40563F77" w14:textId="77777777" w:rsidR="00125A88" w:rsidRDefault="00125A88" w:rsidP="000C19A0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Einführung einer betrieblichen Altersversorgung</w:t>
      </w:r>
    </w:p>
    <w:p w14:paraId="47CD9FC8" w14:textId="77777777" w:rsidR="00125A88" w:rsidRPr="000B15EC" w:rsidRDefault="00125A88" w:rsidP="000C19A0">
      <w:pPr>
        <w:pStyle w:val="Fuzeile"/>
        <w:tabs>
          <w:tab w:val="clear" w:pos="4536"/>
          <w:tab w:val="clear" w:pos="9072"/>
          <w:tab w:val="left" w:pos="1134"/>
          <w:tab w:val="left" w:pos="3402"/>
          <w:tab w:val="left" w:pos="5103"/>
        </w:tabs>
        <w:spacing w:before="12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arbeitnehmerfinanziert</w:t>
      </w:r>
    </w:p>
    <w:p w14:paraId="3677968C" w14:textId="77777777" w:rsidR="00125A88" w:rsidRDefault="00125A88" w:rsidP="004B1717">
      <w:pPr>
        <w:pStyle w:val="Fuzeile"/>
        <w:tabs>
          <w:tab w:val="clear" w:pos="4536"/>
          <w:tab w:val="clear" w:pos="9072"/>
          <w:tab w:val="left" w:pos="1134"/>
          <w:tab w:val="left" w:pos="3402"/>
          <w:tab w:val="left" w:pos="5103"/>
        </w:tabs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arbeitgeberfinanziert</w:t>
      </w:r>
    </w:p>
    <w:p w14:paraId="24D73900" w14:textId="77777777" w:rsidR="00125A88" w:rsidRDefault="00125A88" w:rsidP="000C19A0">
      <w:pPr>
        <w:pStyle w:val="Fuzeile"/>
        <w:tabs>
          <w:tab w:val="clear" w:pos="4536"/>
          <w:tab w:val="clear" w:pos="9072"/>
          <w:tab w:val="left" w:pos="1134"/>
          <w:tab w:val="left" w:pos="3402"/>
          <w:tab w:val="left" w:pos="5103"/>
        </w:tabs>
        <w:spacing w:before="12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mischfinanziert</w:t>
      </w:r>
    </w:p>
    <w:p w14:paraId="6FB27B0E" w14:textId="77777777" w:rsidR="00125A88" w:rsidRDefault="00125A88" w:rsidP="000C19A0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Überprüfung des bestehenden Versorgungswerks</w:t>
      </w:r>
    </w:p>
    <w:p w14:paraId="2D27C1EC" w14:textId="77777777" w:rsidR="00125A88" w:rsidRDefault="00125A88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Überprüfung des bestehenden Finanzierungsmodells (einschließlich Auslagerung aus der Bilanz)</w:t>
      </w:r>
    </w:p>
    <w:p w14:paraId="69473BB2" w14:textId="77777777" w:rsidR="00125A88" w:rsidRDefault="00125A88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Ausbau der betrieblichen Altersversorgung</w:t>
      </w:r>
    </w:p>
    <w:p w14:paraId="6CCA0802" w14:textId="77777777" w:rsidR="00125A88" w:rsidRDefault="00125A88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Hinsichtlich der steuerlichen Daten wird auf die Anlage „Steuermodul“ verwiesen</w:t>
      </w:r>
      <w:r>
        <w:rPr>
          <w:rStyle w:val="Funotenzeichen"/>
          <w:rFonts w:ascii="Arial" w:hAnsi="Arial" w:cs="Arial"/>
          <w:color w:val="FF0000"/>
        </w:rPr>
        <w:footnoteReference w:id="5"/>
      </w:r>
    </w:p>
    <w:p w14:paraId="1DA22798" w14:textId="77777777" w:rsidR="00125A88" w:rsidRDefault="00125A88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Die steuerliche Bewertung der betrieblichen Altersversorgung obliegt ausschließlich dem Steue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büro</w:t>
      </w:r>
    </w:p>
    <w:p w14:paraId="70D5B73A" w14:textId="77777777" w:rsidR="00125A88" w:rsidRDefault="00125A88">
      <w:pPr>
        <w:pStyle w:val="Fuzeile"/>
        <w:tabs>
          <w:tab w:val="clear" w:pos="4536"/>
          <w:tab w:val="clear" w:pos="9072"/>
          <w:tab w:val="left" w:pos="284"/>
          <w:tab w:val="left" w:pos="2552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_________________________________________________________________________________</w:t>
      </w:r>
    </w:p>
    <w:p w14:paraId="51E31113" w14:textId="77777777" w:rsidR="00125A88" w:rsidRDefault="00125A88">
      <w:pPr>
        <w:pStyle w:val="Fuzeile"/>
        <w:tabs>
          <w:tab w:val="clear" w:pos="4536"/>
          <w:tab w:val="clear" w:pos="9072"/>
          <w:tab w:val="left" w:pos="284"/>
          <w:tab w:val="left" w:pos="2552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_________________________________________________________________________________</w:t>
      </w:r>
    </w:p>
    <w:p w14:paraId="0F12DA0D" w14:textId="77777777" w:rsidR="00125A88" w:rsidRPr="000B15EC" w:rsidRDefault="00125A88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</w:rPr>
      </w:pPr>
      <w:r w:rsidRPr="000B15EC">
        <w:rPr>
          <w:rFonts w:ascii="Arial" w:hAnsi="Arial" w:cs="Arial"/>
        </w:rPr>
        <w:sym w:font="Wingdings" w:char="F06F"/>
      </w:r>
      <w:r w:rsidRPr="000B15EC">
        <w:rPr>
          <w:rFonts w:ascii="Arial" w:hAnsi="Arial" w:cs="Arial"/>
        </w:rPr>
        <w:t xml:space="preserve"> </w:t>
      </w:r>
      <w:r w:rsidR="000C19A0" w:rsidRPr="000B15EC">
        <w:rPr>
          <w:rFonts w:ascii="Arial" w:hAnsi="Arial" w:cs="Arial"/>
        </w:rPr>
        <w:t xml:space="preserve"> ____________________________________________________________________</w:t>
      </w:r>
      <w:r w:rsidR="000B15EC">
        <w:rPr>
          <w:rFonts w:ascii="Arial" w:hAnsi="Arial" w:cs="Arial"/>
        </w:rPr>
        <w:t>_</w:t>
      </w:r>
      <w:r w:rsidR="000C19A0" w:rsidRPr="000B15EC">
        <w:rPr>
          <w:rFonts w:ascii="Arial" w:hAnsi="Arial" w:cs="Arial"/>
        </w:rPr>
        <w:t>____________</w:t>
      </w:r>
    </w:p>
    <w:p w14:paraId="6143D786" w14:textId="77777777" w:rsidR="00FF7505" w:rsidRDefault="00FF7505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  <w:b/>
          <w:bCs/>
        </w:rPr>
      </w:pPr>
    </w:p>
    <w:p w14:paraId="02B00F5E" w14:textId="77777777" w:rsidR="00FF7505" w:rsidRDefault="00FF7505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  <w:b/>
          <w:bCs/>
        </w:rPr>
      </w:pPr>
    </w:p>
    <w:p w14:paraId="374A3AE7" w14:textId="77777777" w:rsidR="00125A88" w:rsidRDefault="00125A88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Gewünschte Versorgungsregelungen</w:t>
      </w:r>
    </w:p>
    <w:p w14:paraId="35C27AC6" w14:textId="77777777" w:rsidR="00125A88" w:rsidRDefault="00125A88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Haben Sie bereits Vorstellungen über die Gestaltung und Finanzierung Ihrer betrieblichen Altersverso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gung? Wenn ja, welche?</w:t>
      </w:r>
      <w:r>
        <w:rPr>
          <w:rStyle w:val="Funotenzeichen"/>
          <w:rFonts w:ascii="Arial" w:hAnsi="Arial" w:cs="Arial"/>
          <w:color w:val="FF0000"/>
        </w:rPr>
        <w:footnoteReference w:id="6"/>
      </w:r>
    </w:p>
    <w:p w14:paraId="00ECDA05" w14:textId="77777777" w:rsidR="00125A88" w:rsidRDefault="00125A88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1974AE5C" w14:textId="77777777" w:rsidR="00125A88" w:rsidRDefault="00125A88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2C51D046" w14:textId="77777777" w:rsidR="00125A88" w:rsidRDefault="00125A88">
      <w:pPr>
        <w:tabs>
          <w:tab w:val="left" w:pos="2431"/>
        </w:tabs>
        <w:rPr>
          <w:rFonts w:ascii="Arial" w:hAnsi="Arial" w:cs="Arial"/>
        </w:rPr>
      </w:pPr>
    </w:p>
    <w:p w14:paraId="59AFCC08" w14:textId="77777777" w:rsidR="00125A88" w:rsidRDefault="00125A88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Folgende Module sind als Anlage beigefügt</w:t>
      </w:r>
    </w:p>
    <w:p w14:paraId="483332BF" w14:textId="77777777" w:rsidR="00125A88" w:rsidRDefault="00125A88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GG-Modul, Anzahl ____</w:t>
      </w:r>
    </w:p>
    <w:p w14:paraId="6F2EB7D4" w14:textId="77777777" w:rsidR="00125A88" w:rsidRDefault="00125A88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Ist-Stand-Modul</w:t>
      </w:r>
    </w:p>
    <w:p w14:paraId="6E4F362D" w14:textId="77777777" w:rsidR="00125A88" w:rsidRDefault="00125A88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Steuermodul</w:t>
      </w:r>
    </w:p>
    <w:p w14:paraId="6FDE476B" w14:textId="77777777" w:rsidR="00125A88" w:rsidRDefault="00125A88">
      <w:pPr>
        <w:tabs>
          <w:tab w:val="left" w:pos="2431"/>
        </w:tabs>
        <w:rPr>
          <w:rFonts w:ascii="Arial" w:hAnsi="Arial" w:cs="Arial"/>
        </w:rPr>
      </w:pPr>
    </w:p>
    <w:p w14:paraId="3D66C371" w14:textId="77777777" w:rsidR="00125A88" w:rsidRDefault="00125A88">
      <w:pPr>
        <w:tabs>
          <w:tab w:val="left" w:pos="2431"/>
        </w:tabs>
        <w:rPr>
          <w:rFonts w:ascii="Arial" w:hAnsi="Arial" w:cs="Arial"/>
        </w:rPr>
      </w:pPr>
    </w:p>
    <w:p w14:paraId="2A648B5C" w14:textId="77777777" w:rsidR="00125A88" w:rsidRDefault="00125A88">
      <w:pPr>
        <w:tabs>
          <w:tab w:val="left" w:pos="2431"/>
        </w:tabs>
        <w:rPr>
          <w:rFonts w:ascii="Arial" w:hAnsi="Arial" w:cs="Arial"/>
        </w:rPr>
      </w:pPr>
    </w:p>
    <w:p w14:paraId="6E4322EF" w14:textId="77777777" w:rsidR="00125A88" w:rsidRDefault="00125A88">
      <w:pPr>
        <w:tabs>
          <w:tab w:val="left" w:pos="2431"/>
        </w:tabs>
        <w:rPr>
          <w:rFonts w:ascii="Arial" w:hAnsi="Arial" w:cs="Arial"/>
        </w:rPr>
      </w:pPr>
    </w:p>
    <w:p w14:paraId="20A014DA" w14:textId="77777777" w:rsidR="00125A88" w:rsidRDefault="00125A88">
      <w:pPr>
        <w:tabs>
          <w:tab w:val="left" w:pos="2431"/>
        </w:tabs>
        <w:rPr>
          <w:rFonts w:ascii="Arial" w:hAnsi="Arial" w:cs="Arial"/>
        </w:rPr>
      </w:pPr>
    </w:p>
    <w:p w14:paraId="384CA392" w14:textId="77777777" w:rsidR="00125A88" w:rsidRDefault="00125A88">
      <w:pPr>
        <w:tabs>
          <w:tab w:val="left" w:pos="2431"/>
        </w:tabs>
        <w:rPr>
          <w:rFonts w:ascii="Arial" w:hAnsi="Arial" w:cs="Arial"/>
        </w:rPr>
      </w:pPr>
    </w:p>
    <w:p w14:paraId="6F2BF09A" w14:textId="77777777" w:rsidR="00125A88" w:rsidRDefault="00125A88">
      <w:pPr>
        <w:tabs>
          <w:tab w:val="left" w:pos="2431"/>
        </w:tabs>
        <w:rPr>
          <w:rFonts w:ascii="Arial" w:hAnsi="Arial" w:cs="Arial"/>
        </w:rPr>
      </w:pPr>
    </w:p>
    <w:p w14:paraId="03BA389D" w14:textId="77777777" w:rsidR="00125A88" w:rsidRDefault="00125A88">
      <w:pPr>
        <w:tabs>
          <w:tab w:val="left" w:pos="2431"/>
        </w:tabs>
        <w:rPr>
          <w:rFonts w:ascii="Arial" w:hAnsi="Arial" w:cs="Arial"/>
        </w:rPr>
      </w:pPr>
    </w:p>
    <w:p w14:paraId="1A1A8B78" w14:textId="77777777" w:rsidR="00125A88" w:rsidRDefault="00125A88">
      <w:pPr>
        <w:tabs>
          <w:tab w:val="left" w:pos="2431"/>
        </w:tabs>
        <w:rPr>
          <w:rFonts w:ascii="Arial" w:hAnsi="Arial" w:cs="Arial"/>
        </w:rPr>
      </w:pPr>
    </w:p>
    <w:p w14:paraId="0765496C" w14:textId="77777777" w:rsidR="00125A88" w:rsidRDefault="00125A88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Gesprächspartner (Funktion/en)</w:t>
      </w:r>
      <w:r>
        <w:rPr>
          <w:rFonts w:ascii="Arial" w:hAnsi="Arial" w:cs="Arial"/>
        </w:rPr>
        <w:br/>
        <w:t>und weitere Anwese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de</w:t>
      </w:r>
      <w:r>
        <w:rPr>
          <w:rFonts w:ascii="Arial" w:hAnsi="Arial" w:cs="Arial"/>
        </w:rPr>
        <w:tab/>
      </w:r>
      <w:r>
        <w:rPr>
          <w:rFonts w:ascii="Arial" w:hAnsi="Arial" w:cs="Arial"/>
          <w:szCs w:val="22"/>
        </w:rPr>
        <w:t>______________________________________________________________</w:t>
      </w:r>
    </w:p>
    <w:p w14:paraId="53BE6B02" w14:textId="77777777" w:rsidR="00125A88" w:rsidRDefault="00125A88">
      <w:pPr>
        <w:tabs>
          <w:tab w:val="left" w:pos="2268"/>
        </w:tabs>
        <w:spacing w:before="120" w:line="360" w:lineRule="auto"/>
        <w:rPr>
          <w:rFonts w:ascii="Arial" w:hAnsi="Arial" w:cs="Arial"/>
        </w:rPr>
      </w:pPr>
    </w:p>
    <w:p w14:paraId="4B1BFD19" w14:textId="77777777" w:rsidR="00125A88" w:rsidRDefault="00125A88">
      <w:pPr>
        <w:tabs>
          <w:tab w:val="left" w:pos="2268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Beratungsort und D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tum:</w:t>
      </w:r>
      <w:r>
        <w:rPr>
          <w:rFonts w:ascii="Arial" w:hAnsi="Arial" w:cs="Arial"/>
        </w:rPr>
        <w:tab/>
        <w:t>______</w:t>
      </w:r>
      <w:r>
        <w:rPr>
          <w:rFonts w:ascii="Arial" w:hAnsi="Arial" w:cs="Arial"/>
          <w:szCs w:val="22"/>
        </w:rPr>
        <w:t>________________________________________________________</w:t>
      </w:r>
    </w:p>
    <w:p w14:paraId="0BC98BF7" w14:textId="77777777" w:rsidR="00125A88" w:rsidRDefault="00125A88">
      <w:pPr>
        <w:tabs>
          <w:tab w:val="left" w:pos="2431"/>
        </w:tabs>
        <w:spacing w:line="360" w:lineRule="auto"/>
        <w:rPr>
          <w:rFonts w:ascii="Arial" w:hAnsi="Arial" w:cs="Arial"/>
        </w:rPr>
      </w:pPr>
    </w:p>
    <w:p w14:paraId="4E0B3B13" w14:textId="77777777" w:rsidR="00125A88" w:rsidRDefault="00125A88">
      <w:pPr>
        <w:tabs>
          <w:tab w:val="left" w:pos="243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Unterschrift Kunde ________________________   Unterschrift Makler __________________________</w:t>
      </w:r>
    </w:p>
    <w:p w14:paraId="1FE63886" w14:textId="77777777" w:rsidR="00125A88" w:rsidRDefault="00125A88">
      <w:pPr>
        <w:tabs>
          <w:tab w:val="left" w:pos="2431"/>
        </w:tabs>
        <w:rPr>
          <w:rFonts w:ascii="Arial" w:hAnsi="Arial" w:cs="Arial"/>
        </w:rPr>
      </w:pPr>
    </w:p>
    <w:p w14:paraId="5E132061" w14:textId="77777777" w:rsidR="00125A88" w:rsidRDefault="00125A88">
      <w:pPr>
        <w:tabs>
          <w:tab w:val="left" w:pos="2431"/>
        </w:tabs>
        <w:rPr>
          <w:rFonts w:ascii="Arial" w:hAnsi="Arial" w:cs="Arial"/>
        </w:rPr>
        <w:sectPr w:rsidR="00125A88" w:rsidSect="00FF7505">
          <w:headerReference w:type="default" r:id="rId7"/>
          <w:footerReference w:type="even" r:id="rId8"/>
          <w:footerReference w:type="default" r:id="rId9"/>
          <w:headerReference w:type="first" r:id="rId10"/>
          <w:pgSz w:w="11907" w:h="16840" w:code="9"/>
          <w:pgMar w:top="1985" w:right="1134" w:bottom="1134" w:left="1134" w:header="720" w:footer="720" w:gutter="0"/>
          <w:cols w:space="720"/>
        </w:sectPr>
      </w:pPr>
    </w:p>
    <w:p w14:paraId="1ECE0FD1" w14:textId="77777777" w:rsidR="00125A88" w:rsidRPr="000B15EC" w:rsidRDefault="00125A88" w:rsidP="000B15EC">
      <w:pPr>
        <w:pStyle w:val="berschrift2"/>
        <w:tabs>
          <w:tab w:val="left" w:pos="2552"/>
        </w:tabs>
        <w:spacing w:before="120" w:line="360" w:lineRule="auto"/>
        <w:rPr>
          <w:sz w:val="24"/>
        </w:rPr>
      </w:pPr>
      <w:r w:rsidRPr="000B15EC">
        <w:rPr>
          <w:sz w:val="24"/>
        </w:rPr>
        <w:lastRenderedPageBreak/>
        <w:t>Anlage: Datenerfassungsbogen Mitarbeiter</w:t>
      </w:r>
      <w:r w:rsidRPr="000B15EC">
        <w:rPr>
          <w:rStyle w:val="Funotenzeichen"/>
          <w:b w:val="0"/>
          <w:bCs w:val="0"/>
          <w:color w:val="FF0000"/>
          <w:szCs w:val="24"/>
        </w:rPr>
        <w:footnoteReference w:id="7"/>
      </w:r>
    </w:p>
    <w:p w14:paraId="624191F3" w14:textId="77777777" w:rsidR="00125A88" w:rsidRDefault="00125A88">
      <w:pPr>
        <w:rPr>
          <w:sz w:val="10"/>
        </w:rPr>
      </w:pPr>
    </w:p>
    <w:tbl>
      <w:tblPr>
        <w:tblW w:w="147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354"/>
        <w:gridCol w:w="1843"/>
        <w:gridCol w:w="1275"/>
        <w:gridCol w:w="567"/>
        <w:gridCol w:w="851"/>
        <w:gridCol w:w="850"/>
        <w:gridCol w:w="1276"/>
        <w:gridCol w:w="851"/>
        <w:gridCol w:w="1134"/>
        <w:gridCol w:w="992"/>
        <w:gridCol w:w="992"/>
        <w:gridCol w:w="992"/>
        <w:gridCol w:w="1276"/>
        <w:gridCol w:w="1459"/>
      </w:tblGrid>
      <w:tr w:rsidR="00125A88" w14:paraId="5B57A885" w14:textId="77777777">
        <w:tblPrEx>
          <w:tblCellMar>
            <w:top w:w="0" w:type="dxa"/>
            <w:bottom w:w="0" w:type="dxa"/>
          </w:tblCellMar>
        </w:tblPrEx>
        <w:trPr>
          <w:trHeight w:val="80"/>
          <w:tblHeader/>
        </w:trPr>
        <w:tc>
          <w:tcPr>
            <w:tcW w:w="354" w:type="dxa"/>
          </w:tcPr>
          <w:p w14:paraId="08890CFE" w14:textId="77777777" w:rsidR="00125A88" w:rsidRDefault="00125A88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Nr.</w:t>
            </w:r>
          </w:p>
        </w:tc>
        <w:tc>
          <w:tcPr>
            <w:tcW w:w="1843" w:type="dxa"/>
          </w:tcPr>
          <w:p w14:paraId="0CC42D77" w14:textId="77777777" w:rsidR="00125A88" w:rsidRDefault="00125A8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1275" w:type="dxa"/>
          </w:tcPr>
          <w:p w14:paraId="5D10E2C1" w14:textId="77777777" w:rsidR="00125A88" w:rsidRDefault="00125A8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Vorname</w:t>
            </w:r>
          </w:p>
        </w:tc>
        <w:tc>
          <w:tcPr>
            <w:tcW w:w="567" w:type="dxa"/>
          </w:tcPr>
          <w:p w14:paraId="6BD7EC9D" w14:textId="77777777" w:rsidR="00125A88" w:rsidRDefault="00125A88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M/W</w:t>
            </w:r>
          </w:p>
        </w:tc>
        <w:tc>
          <w:tcPr>
            <w:tcW w:w="851" w:type="dxa"/>
          </w:tcPr>
          <w:p w14:paraId="559D2F75" w14:textId="77777777" w:rsidR="00125A88" w:rsidRDefault="00125A8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</w:t>
            </w:r>
            <w:r>
              <w:rPr>
                <w:rFonts w:ascii="Arial" w:hAnsi="Arial" w:cs="Arial"/>
                <w:b/>
                <w:sz w:val="18"/>
              </w:rPr>
              <w:t>e</w:t>
            </w:r>
            <w:r>
              <w:rPr>
                <w:rFonts w:ascii="Arial" w:hAnsi="Arial" w:cs="Arial"/>
                <w:b/>
                <w:sz w:val="18"/>
              </w:rPr>
              <w:t>burts-Datum</w:t>
            </w:r>
          </w:p>
          <w:p w14:paraId="0A326F0D" w14:textId="77777777" w:rsidR="00125A88" w:rsidRDefault="00125A88">
            <w:pPr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TT.MM.JJJJ</w:t>
            </w:r>
          </w:p>
        </w:tc>
        <w:tc>
          <w:tcPr>
            <w:tcW w:w="850" w:type="dxa"/>
          </w:tcPr>
          <w:p w14:paraId="4BDB0D81" w14:textId="77777777" w:rsidR="00125A88" w:rsidRDefault="00125A8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Firmen-</w:t>
            </w:r>
          </w:p>
          <w:p w14:paraId="2DA1E827" w14:textId="77777777" w:rsidR="00125A88" w:rsidRDefault="00125A8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Eintritt</w:t>
            </w:r>
          </w:p>
          <w:p w14:paraId="3753F54A" w14:textId="77777777" w:rsidR="00125A88" w:rsidRDefault="00125A88">
            <w:pPr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TT.MM.JJJJ</w:t>
            </w:r>
          </w:p>
        </w:tc>
        <w:tc>
          <w:tcPr>
            <w:tcW w:w="1276" w:type="dxa"/>
          </w:tcPr>
          <w:p w14:paraId="2AF5D88C" w14:textId="77777777" w:rsidR="00125A88" w:rsidRDefault="00125A8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Bruttogehalt</w:t>
            </w:r>
          </w:p>
          <w:p w14:paraId="34814355" w14:textId="77777777" w:rsidR="00125A88" w:rsidRDefault="00125A8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p.a. / mtl.</w:t>
            </w:r>
          </w:p>
          <w:p w14:paraId="5E00F0DD" w14:textId="77777777" w:rsidR="00125A88" w:rsidRDefault="00125A8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2"/>
              </w:rPr>
              <w:t>Bitte kennzeichnen</w:t>
            </w:r>
          </w:p>
        </w:tc>
        <w:tc>
          <w:tcPr>
            <w:tcW w:w="851" w:type="dxa"/>
          </w:tcPr>
          <w:p w14:paraId="65253815" w14:textId="77777777" w:rsidR="00125A88" w:rsidRDefault="00125A8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Steuer-klasse</w:t>
            </w:r>
          </w:p>
          <w:p w14:paraId="5FE569C0" w14:textId="77777777" w:rsidR="00125A88" w:rsidRDefault="00125A8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</w:tcPr>
          <w:p w14:paraId="7F16C8B5" w14:textId="77777777" w:rsidR="00125A88" w:rsidRDefault="00125A8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LSt-Freibetrag p.a. / mtl. </w:t>
            </w:r>
            <w:r>
              <w:rPr>
                <w:rFonts w:ascii="Arial" w:hAnsi="Arial" w:cs="Arial"/>
                <w:b/>
                <w:sz w:val="12"/>
              </w:rPr>
              <w:t>Bitte kennzeic</w:t>
            </w:r>
            <w:r>
              <w:rPr>
                <w:rFonts w:ascii="Arial" w:hAnsi="Arial" w:cs="Arial"/>
                <w:b/>
                <w:sz w:val="12"/>
              </w:rPr>
              <w:t>h</w:t>
            </w:r>
            <w:r>
              <w:rPr>
                <w:rFonts w:ascii="Arial" w:hAnsi="Arial" w:cs="Arial"/>
                <w:b/>
                <w:sz w:val="12"/>
              </w:rPr>
              <w:t>nen</w:t>
            </w:r>
          </w:p>
        </w:tc>
        <w:tc>
          <w:tcPr>
            <w:tcW w:w="992" w:type="dxa"/>
          </w:tcPr>
          <w:p w14:paraId="281EBF6B" w14:textId="77777777" w:rsidR="00125A88" w:rsidRDefault="00125A8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Kinder-freibetrag</w:t>
            </w:r>
          </w:p>
        </w:tc>
        <w:tc>
          <w:tcPr>
            <w:tcW w:w="992" w:type="dxa"/>
          </w:tcPr>
          <w:p w14:paraId="3EA2227F" w14:textId="77777777" w:rsidR="00125A88" w:rsidRDefault="00125A8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Kirchen-steuer-satz</w:t>
            </w:r>
          </w:p>
        </w:tc>
        <w:tc>
          <w:tcPr>
            <w:tcW w:w="992" w:type="dxa"/>
          </w:tcPr>
          <w:p w14:paraId="6D122592" w14:textId="77777777" w:rsidR="00125A88" w:rsidRDefault="00125A8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Beitrags-satz Kranken-kasse</w:t>
            </w:r>
          </w:p>
        </w:tc>
        <w:tc>
          <w:tcPr>
            <w:tcW w:w="1276" w:type="dxa"/>
          </w:tcPr>
          <w:p w14:paraId="6C383E29" w14:textId="77777777" w:rsidR="00125A88" w:rsidRDefault="00125A8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Bestehende Gehalts-umwandlung</w:t>
            </w:r>
            <w:r>
              <w:rPr>
                <w:rFonts w:ascii="Arial" w:hAnsi="Arial" w:cs="Arial"/>
                <w:b/>
                <w:sz w:val="12"/>
              </w:rPr>
              <w:t xml:space="preserve"> Durchführungsweg / Beitrag</w:t>
            </w:r>
          </w:p>
        </w:tc>
        <w:tc>
          <w:tcPr>
            <w:tcW w:w="1459" w:type="dxa"/>
          </w:tcPr>
          <w:p w14:paraId="44B588EE" w14:textId="77777777" w:rsidR="00125A88" w:rsidRDefault="00125A8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Tätigkeit</w:t>
            </w:r>
          </w:p>
          <w:p w14:paraId="0352EACE" w14:textId="77777777" w:rsidR="00125A88" w:rsidRDefault="00125A8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</w:p>
          <w:p w14:paraId="1F069A3C" w14:textId="77777777" w:rsidR="00125A88" w:rsidRDefault="00125A8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Stellung</w:t>
            </w:r>
          </w:p>
        </w:tc>
      </w:tr>
    </w:tbl>
    <w:p w14:paraId="4CE8D40D" w14:textId="77777777" w:rsidR="00125A88" w:rsidRDefault="00125A88">
      <w:pPr>
        <w:rPr>
          <w:sz w:val="16"/>
        </w:rPr>
      </w:pPr>
    </w:p>
    <w:tbl>
      <w:tblPr>
        <w:tblW w:w="14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B7" w:firstRow="1" w:lastRow="0" w:firstColumn="1" w:lastColumn="0" w:noHBand="0" w:noVBand="0"/>
      </w:tblPr>
      <w:tblGrid>
        <w:gridCol w:w="354"/>
        <w:gridCol w:w="1838"/>
        <w:gridCol w:w="1272"/>
        <w:gridCol w:w="565"/>
        <w:gridCol w:w="862"/>
        <w:gridCol w:w="850"/>
        <w:gridCol w:w="1115"/>
        <w:gridCol w:w="848"/>
        <w:gridCol w:w="1156"/>
        <w:gridCol w:w="1134"/>
        <w:gridCol w:w="992"/>
        <w:gridCol w:w="992"/>
        <w:gridCol w:w="1276"/>
        <w:gridCol w:w="1415"/>
      </w:tblGrid>
      <w:tr w:rsidR="00125A88" w14:paraId="45BBCE32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54" w:type="dxa"/>
          </w:tcPr>
          <w:p w14:paraId="1B1BD97B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838" w:type="dxa"/>
          </w:tcPr>
          <w:p w14:paraId="16730699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55D0D6ED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565" w:type="dxa"/>
          </w:tcPr>
          <w:p w14:paraId="47D2168B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62" w:type="dxa"/>
          </w:tcPr>
          <w:p w14:paraId="61B7A12B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5CAEE42F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3C74B8B0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48" w:type="dxa"/>
          </w:tcPr>
          <w:p w14:paraId="64DE1B11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56" w:type="dxa"/>
          </w:tcPr>
          <w:p w14:paraId="37C140EE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BE4B791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062E5A1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D1034EB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1CAF6A3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415" w:type="dxa"/>
          </w:tcPr>
          <w:p w14:paraId="626487D4" w14:textId="77777777" w:rsidR="00125A88" w:rsidRDefault="00125A88">
            <w:pPr>
              <w:rPr>
                <w:sz w:val="24"/>
              </w:rPr>
            </w:pPr>
          </w:p>
        </w:tc>
      </w:tr>
      <w:tr w:rsidR="00125A88" w14:paraId="1FC878E9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54" w:type="dxa"/>
          </w:tcPr>
          <w:p w14:paraId="50E24082" w14:textId="77777777" w:rsidR="00125A88" w:rsidRDefault="00125A88">
            <w:pPr>
              <w:rPr>
                <w:b/>
                <w:sz w:val="24"/>
              </w:rPr>
            </w:pPr>
          </w:p>
        </w:tc>
        <w:tc>
          <w:tcPr>
            <w:tcW w:w="1838" w:type="dxa"/>
          </w:tcPr>
          <w:p w14:paraId="12D1AE1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11093A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565" w:type="dxa"/>
          </w:tcPr>
          <w:p w14:paraId="43FD4BB4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62" w:type="dxa"/>
          </w:tcPr>
          <w:p w14:paraId="674E10A7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8E1D5D2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4AD4BC7E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48" w:type="dxa"/>
          </w:tcPr>
          <w:p w14:paraId="5E501A7E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56" w:type="dxa"/>
          </w:tcPr>
          <w:p w14:paraId="4215431E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4BCAC97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535FCC4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32EB1DC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16A29C7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415" w:type="dxa"/>
          </w:tcPr>
          <w:p w14:paraId="20D17D81" w14:textId="77777777" w:rsidR="00125A88" w:rsidRDefault="00125A88">
            <w:pPr>
              <w:rPr>
                <w:sz w:val="24"/>
              </w:rPr>
            </w:pPr>
          </w:p>
        </w:tc>
      </w:tr>
      <w:tr w:rsidR="00125A88" w14:paraId="0D824C1D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54" w:type="dxa"/>
          </w:tcPr>
          <w:p w14:paraId="68D33B37" w14:textId="77777777" w:rsidR="00125A88" w:rsidRDefault="00125A88">
            <w:pPr>
              <w:rPr>
                <w:b/>
                <w:sz w:val="24"/>
              </w:rPr>
            </w:pPr>
          </w:p>
        </w:tc>
        <w:tc>
          <w:tcPr>
            <w:tcW w:w="1838" w:type="dxa"/>
          </w:tcPr>
          <w:p w14:paraId="0A938C25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59740EC7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565" w:type="dxa"/>
          </w:tcPr>
          <w:p w14:paraId="5467CFFE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62" w:type="dxa"/>
          </w:tcPr>
          <w:p w14:paraId="2DA32C19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67DF9957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080A8BC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48" w:type="dxa"/>
          </w:tcPr>
          <w:p w14:paraId="17A11DB9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56" w:type="dxa"/>
          </w:tcPr>
          <w:p w14:paraId="1AFE002D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D597A25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CAF8EF9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60C9C6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CD9133A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415" w:type="dxa"/>
          </w:tcPr>
          <w:p w14:paraId="5EC382EB" w14:textId="77777777" w:rsidR="00125A88" w:rsidRDefault="00125A88">
            <w:pPr>
              <w:rPr>
                <w:sz w:val="24"/>
              </w:rPr>
            </w:pPr>
          </w:p>
        </w:tc>
      </w:tr>
      <w:tr w:rsidR="00125A88" w14:paraId="7DFBFDC9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54" w:type="dxa"/>
          </w:tcPr>
          <w:p w14:paraId="5AAEA6BC" w14:textId="77777777" w:rsidR="00125A88" w:rsidRDefault="00125A88">
            <w:pPr>
              <w:rPr>
                <w:b/>
                <w:sz w:val="24"/>
              </w:rPr>
            </w:pPr>
          </w:p>
        </w:tc>
        <w:tc>
          <w:tcPr>
            <w:tcW w:w="1838" w:type="dxa"/>
          </w:tcPr>
          <w:p w14:paraId="793F6EF5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190A617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565" w:type="dxa"/>
          </w:tcPr>
          <w:p w14:paraId="75408835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62" w:type="dxa"/>
          </w:tcPr>
          <w:p w14:paraId="47B660E0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AAF4286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7097DDA7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48" w:type="dxa"/>
          </w:tcPr>
          <w:p w14:paraId="0D1F3ABE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56" w:type="dxa"/>
          </w:tcPr>
          <w:p w14:paraId="021D543C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A3520AB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33313AC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98665E7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4004681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415" w:type="dxa"/>
          </w:tcPr>
          <w:p w14:paraId="099D98CF" w14:textId="77777777" w:rsidR="00125A88" w:rsidRDefault="00125A88">
            <w:pPr>
              <w:rPr>
                <w:sz w:val="24"/>
              </w:rPr>
            </w:pPr>
          </w:p>
        </w:tc>
      </w:tr>
      <w:tr w:rsidR="00125A88" w14:paraId="694D5523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54" w:type="dxa"/>
          </w:tcPr>
          <w:p w14:paraId="4743F7E3" w14:textId="77777777" w:rsidR="00125A88" w:rsidRDefault="00125A88">
            <w:pPr>
              <w:rPr>
                <w:b/>
                <w:sz w:val="24"/>
              </w:rPr>
            </w:pPr>
          </w:p>
        </w:tc>
        <w:tc>
          <w:tcPr>
            <w:tcW w:w="1838" w:type="dxa"/>
          </w:tcPr>
          <w:p w14:paraId="1589A0A6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5BE4CA55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565" w:type="dxa"/>
          </w:tcPr>
          <w:p w14:paraId="73330A66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62" w:type="dxa"/>
          </w:tcPr>
          <w:p w14:paraId="0822DE00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CAB4BB1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128386CB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48" w:type="dxa"/>
          </w:tcPr>
          <w:p w14:paraId="5AD6C3C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56" w:type="dxa"/>
          </w:tcPr>
          <w:p w14:paraId="7C21A5AC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1DDA56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F1F4C3E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EBCA89D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69D4A73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415" w:type="dxa"/>
          </w:tcPr>
          <w:p w14:paraId="0B3E1F8F" w14:textId="77777777" w:rsidR="00125A88" w:rsidRDefault="00125A88">
            <w:pPr>
              <w:rPr>
                <w:sz w:val="24"/>
              </w:rPr>
            </w:pPr>
          </w:p>
        </w:tc>
      </w:tr>
      <w:tr w:rsidR="00125A88" w14:paraId="16560C63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54" w:type="dxa"/>
          </w:tcPr>
          <w:p w14:paraId="56C815A7" w14:textId="77777777" w:rsidR="00125A88" w:rsidRDefault="00125A88">
            <w:pPr>
              <w:rPr>
                <w:b/>
                <w:sz w:val="24"/>
              </w:rPr>
            </w:pPr>
          </w:p>
        </w:tc>
        <w:tc>
          <w:tcPr>
            <w:tcW w:w="1838" w:type="dxa"/>
          </w:tcPr>
          <w:p w14:paraId="54F37DC2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C2C705E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565" w:type="dxa"/>
          </w:tcPr>
          <w:p w14:paraId="6FDF8769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62" w:type="dxa"/>
          </w:tcPr>
          <w:p w14:paraId="6D5AA900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4A12478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3A4F00DA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48" w:type="dxa"/>
          </w:tcPr>
          <w:p w14:paraId="03E079E0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56" w:type="dxa"/>
          </w:tcPr>
          <w:p w14:paraId="55B02F36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310043B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87F2E90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22A3011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782C96D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415" w:type="dxa"/>
          </w:tcPr>
          <w:p w14:paraId="1F763EDB" w14:textId="77777777" w:rsidR="00125A88" w:rsidRDefault="00125A88">
            <w:pPr>
              <w:rPr>
                <w:sz w:val="24"/>
              </w:rPr>
            </w:pPr>
          </w:p>
        </w:tc>
      </w:tr>
      <w:tr w:rsidR="00125A88" w14:paraId="6FE2D69F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54" w:type="dxa"/>
          </w:tcPr>
          <w:p w14:paraId="7E25E79C" w14:textId="77777777" w:rsidR="00125A88" w:rsidRDefault="00125A88">
            <w:pPr>
              <w:rPr>
                <w:b/>
                <w:sz w:val="24"/>
              </w:rPr>
            </w:pPr>
          </w:p>
        </w:tc>
        <w:tc>
          <w:tcPr>
            <w:tcW w:w="1838" w:type="dxa"/>
          </w:tcPr>
          <w:p w14:paraId="0F334DFA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3E431E80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565" w:type="dxa"/>
          </w:tcPr>
          <w:p w14:paraId="2FF5F48F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62" w:type="dxa"/>
          </w:tcPr>
          <w:p w14:paraId="09B3E68C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55A03F1B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7FA1DC20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48" w:type="dxa"/>
          </w:tcPr>
          <w:p w14:paraId="7F86B859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56" w:type="dxa"/>
          </w:tcPr>
          <w:p w14:paraId="6E5B30EE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B710B61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ACE57E2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90E7C86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BCC1199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415" w:type="dxa"/>
          </w:tcPr>
          <w:p w14:paraId="7ECBEA27" w14:textId="77777777" w:rsidR="00125A88" w:rsidRDefault="00125A88">
            <w:pPr>
              <w:rPr>
                <w:sz w:val="24"/>
              </w:rPr>
            </w:pPr>
          </w:p>
        </w:tc>
      </w:tr>
      <w:tr w:rsidR="00125A88" w14:paraId="49C95C6F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54" w:type="dxa"/>
            <w:tcBorders>
              <w:bottom w:val="nil"/>
            </w:tcBorders>
          </w:tcPr>
          <w:p w14:paraId="6C5086B9" w14:textId="77777777" w:rsidR="00125A88" w:rsidRDefault="00125A88">
            <w:pPr>
              <w:rPr>
                <w:b/>
                <w:sz w:val="24"/>
              </w:rPr>
            </w:pPr>
          </w:p>
        </w:tc>
        <w:tc>
          <w:tcPr>
            <w:tcW w:w="1838" w:type="dxa"/>
            <w:tcBorders>
              <w:bottom w:val="nil"/>
            </w:tcBorders>
          </w:tcPr>
          <w:p w14:paraId="684D55E0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14:paraId="79E45726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14:paraId="47F058C5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62" w:type="dxa"/>
            <w:tcBorders>
              <w:bottom w:val="nil"/>
            </w:tcBorders>
          </w:tcPr>
          <w:p w14:paraId="6A8A631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A086E47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14:paraId="107B7C7A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14:paraId="6C631043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56" w:type="dxa"/>
            <w:tcBorders>
              <w:bottom w:val="nil"/>
            </w:tcBorders>
          </w:tcPr>
          <w:p w14:paraId="2F73C02B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6A005C5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40A095E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0163AD5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FDBD57E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14:paraId="2F9A33FE" w14:textId="77777777" w:rsidR="00125A88" w:rsidRDefault="00125A88">
            <w:pPr>
              <w:rPr>
                <w:sz w:val="24"/>
              </w:rPr>
            </w:pPr>
          </w:p>
        </w:tc>
      </w:tr>
      <w:tr w:rsidR="00125A88" w14:paraId="7FA5CF4C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4CEBDAE7" w14:textId="77777777" w:rsidR="00125A88" w:rsidRDefault="00125A88">
            <w:pPr>
              <w:rPr>
                <w:b/>
                <w:sz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9BD3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A134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08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D6AD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7973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F902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F76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49F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77D410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1B34D7FB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54E6643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0D61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522C1170" w14:textId="77777777" w:rsidR="00125A88" w:rsidRDefault="00125A88">
            <w:pPr>
              <w:rPr>
                <w:sz w:val="24"/>
              </w:rPr>
            </w:pPr>
          </w:p>
        </w:tc>
      </w:tr>
      <w:tr w:rsidR="00125A88" w14:paraId="1413FE23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A01B" w14:textId="77777777" w:rsidR="00125A88" w:rsidRDefault="00125A88">
            <w:pPr>
              <w:rPr>
                <w:b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B46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B080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F0B2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C07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9355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189E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F16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1916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D68FC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17F77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3ABB4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106D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5FEFD" w14:textId="77777777" w:rsidR="00125A88" w:rsidRDefault="00125A88">
            <w:pPr>
              <w:rPr>
                <w:sz w:val="24"/>
              </w:rPr>
            </w:pPr>
          </w:p>
        </w:tc>
      </w:tr>
      <w:tr w:rsidR="00125A88" w14:paraId="7B1F0FFE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5077" w14:textId="77777777" w:rsidR="00125A88" w:rsidRDefault="00125A88">
            <w:pPr>
              <w:rPr>
                <w:b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D793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DCEB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1E41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7942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40D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8713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396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99C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C1086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2D021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7479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889C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F7BD9" w14:textId="77777777" w:rsidR="00125A88" w:rsidRDefault="00125A88">
            <w:pPr>
              <w:rPr>
                <w:sz w:val="24"/>
              </w:rPr>
            </w:pPr>
          </w:p>
        </w:tc>
      </w:tr>
      <w:tr w:rsidR="00125A88" w14:paraId="5BFC6344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D25" w14:textId="77777777" w:rsidR="00125A88" w:rsidRDefault="00125A88">
            <w:pPr>
              <w:rPr>
                <w:b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179B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7631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0A53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16E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A6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B6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5463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179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E844C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61C7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EFEA9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5C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F5213" w14:textId="77777777" w:rsidR="00125A88" w:rsidRDefault="00125A88">
            <w:pPr>
              <w:rPr>
                <w:sz w:val="24"/>
              </w:rPr>
            </w:pPr>
          </w:p>
        </w:tc>
      </w:tr>
      <w:tr w:rsidR="00125A88" w14:paraId="7B9EA1D0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02AA" w14:textId="77777777" w:rsidR="00125A88" w:rsidRDefault="00125A88">
            <w:pPr>
              <w:rPr>
                <w:b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13A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9672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E3A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869B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B27E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881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9790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3BF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84599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2FABC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9FDAC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A79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B52A7" w14:textId="77777777" w:rsidR="00125A88" w:rsidRDefault="00125A88">
            <w:pPr>
              <w:rPr>
                <w:sz w:val="24"/>
              </w:rPr>
            </w:pPr>
          </w:p>
        </w:tc>
      </w:tr>
      <w:tr w:rsidR="00125A88" w14:paraId="699B4FA6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9DE7" w14:textId="77777777" w:rsidR="00125A88" w:rsidRDefault="00125A88">
            <w:pPr>
              <w:rPr>
                <w:b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BC7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85C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DD0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969D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EBC4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8144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6FD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4DBF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E8E2D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12AE4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73ECD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D5F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AD99D" w14:textId="77777777" w:rsidR="00125A88" w:rsidRDefault="00125A88">
            <w:pPr>
              <w:rPr>
                <w:sz w:val="24"/>
              </w:rPr>
            </w:pPr>
          </w:p>
        </w:tc>
      </w:tr>
      <w:tr w:rsidR="00125A88" w14:paraId="2855EFED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7790" w14:textId="77777777" w:rsidR="00125A88" w:rsidRDefault="00125A88">
            <w:pPr>
              <w:rPr>
                <w:b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424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0EB9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D181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D45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01F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8039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C107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1DD5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C4AA0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7923A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17418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8FF6" w14:textId="77777777" w:rsidR="00125A88" w:rsidRDefault="00125A88">
            <w:pPr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2C901" w14:textId="77777777" w:rsidR="00125A88" w:rsidRDefault="00125A88">
            <w:pPr>
              <w:rPr>
                <w:sz w:val="24"/>
              </w:rPr>
            </w:pPr>
          </w:p>
        </w:tc>
      </w:tr>
    </w:tbl>
    <w:p w14:paraId="03E2124C" w14:textId="77777777" w:rsidR="00125A88" w:rsidRDefault="00125A88">
      <w:pPr>
        <w:tabs>
          <w:tab w:val="left" w:pos="2431"/>
        </w:tabs>
        <w:rPr>
          <w:rFonts w:ascii="Arial" w:hAnsi="Arial" w:cs="Arial"/>
        </w:rPr>
      </w:pPr>
    </w:p>
    <w:sectPr w:rsidR="00125A88">
      <w:pgSz w:w="16840" w:h="11907" w:orient="landscape" w:code="9"/>
      <w:pgMar w:top="1134" w:right="283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B9040" w14:textId="77777777" w:rsidR="000B4526" w:rsidRDefault="000B4526">
      <w:r>
        <w:separator/>
      </w:r>
    </w:p>
  </w:endnote>
  <w:endnote w:type="continuationSeparator" w:id="0">
    <w:p w14:paraId="66338874" w14:textId="77777777" w:rsidR="000B4526" w:rsidRDefault="000B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4386" w14:textId="77777777" w:rsidR="003E1039" w:rsidRDefault="003E103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29330D8" w14:textId="77777777" w:rsidR="003E1039" w:rsidRDefault="003E103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A297B" w14:textId="77777777" w:rsidR="003E1039" w:rsidRDefault="003E1039">
    <w:pPr>
      <w:pStyle w:val="Fuzeile"/>
      <w:rPr>
        <w:rFonts w:ascii="Arial" w:hAnsi="Arial" w:cs="Arial"/>
        <w:sz w:val="16"/>
      </w:rPr>
    </w:pPr>
  </w:p>
  <w:p w14:paraId="6BB61E3C" w14:textId="77777777" w:rsidR="00FF7505" w:rsidRDefault="00FF7505" w:rsidP="00FF7505">
    <w:pPr>
      <w:rPr>
        <w:sz w:val="16"/>
        <w:szCs w:val="16"/>
      </w:rPr>
    </w:pPr>
    <w:r>
      <w:rPr>
        <w:rFonts w:ascii="Segoe UI" w:hAnsi="Segoe UI" w:cs="Segoe UI"/>
        <w:color w:val="242424"/>
        <w:sz w:val="16"/>
        <w:szCs w:val="16"/>
      </w:rPr>
      <w:t>Im Arbeitskreis Beratungsprozesse e. V. entwickeln die Berufsverbände AfW, BDVM, BVK und Verband der Fairsicherungsmakler sowie die Verbünde CHARTA Börse für Versicherungen und germanBroker.net gemeinsam Praxishilfen für den Vermittleralltag – </w:t>
    </w:r>
    <w:r>
      <w:rPr>
        <w:rFonts w:ascii="Segoe UI" w:hAnsi="Segoe UI" w:cs="Segoe UI"/>
        <w:b/>
        <w:bCs/>
        <w:color w:val="242424"/>
        <w:sz w:val="16"/>
        <w:szCs w:val="16"/>
      </w:rPr>
      <w:t>gleichberechtigt und verbandsübergreifend</w:t>
    </w:r>
    <w:r>
      <w:rPr>
        <w:rFonts w:ascii="Segoe UI" w:hAnsi="Segoe UI" w:cs="Segoe UI"/>
        <w:color w:val="242424"/>
        <w:sz w:val="16"/>
        <w:szCs w:val="16"/>
      </w:rPr>
      <w:t>.</w:t>
    </w:r>
  </w:p>
  <w:p w14:paraId="44B2D9BC" w14:textId="77777777" w:rsidR="003E1039" w:rsidRPr="003A4807" w:rsidRDefault="003E1039" w:rsidP="003A4807">
    <w:pPr>
      <w:pStyle w:val="Fu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>R</w:t>
    </w:r>
    <w:r>
      <w:rPr>
        <w:rFonts w:ascii="Arial" w:hAnsi="Arial" w:cs="Arial"/>
        <w:sz w:val="16"/>
      </w:rPr>
      <w:t>i</w:t>
    </w:r>
    <w:r>
      <w:rPr>
        <w:rFonts w:ascii="Arial" w:hAnsi="Arial" w:cs="Arial"/>
        <w:sz w:val="16"/>
      </w:rPr>
      <w:t>sikoanalyse bAV(Stand 02.04.08)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EFC07" w14:textId="77777777" w:rsidR="000B4526" w:rsidRDefault="000B4526">
      <w:r>
        <w:separator/>
      </w:r>
    </w:p>
  </w:footnote>
  <w:footnote w:type="continuationSeparator" w:id="0">
    <w:p w14:paraId="4CB6BCB7" w14:textId="77777777" w:rsidR="000B4526" w:rsidRDefault="000B4526">
      <w:r>
        <w:continuationSeparator/>
      </w:r>
    </w:p>
  </w:footnote>
  <w:footnote w:id="1">
    <w:p w14:paraId="6D519157" w14:textId="77777777" w:rsidR="003E1039" w:rsidRDefault="003E1039">
      <w:pPr>
        <w:pStyle w:val="Funotentext"/>
      </w:pPr>
      <w:r>
        <w:rPr>
          <w:rStyle w:val="Funotenzeichen"/>
        </w:rPr>
        <w:footnoteRef/>
      </w:r>
      <w:r>
        <w:t xml:space="preserve"> Zeitwertkonten werden nicht berücksichtigt.</w:t>
      </w:r>
    </w:p>
    <w:p w14:paraId="6D41AF8A" w14:textId="77777777" w:rsidR="003E1039" w:rsidRDefault="003E1039">
      <w:pPr>
        <w:pStyle w:val="Funotentext"/>
      </w:pPr>
    </w:p>
  </w:footnote>
  <w:footnote w:id="2">
    <w:p w14:paraId="0BF82192" w14:textId="77777777" w:rsidR="003E1039" w:rsidRDefault="003E1039">
      <w:pPr>
        <w:pStyle w:val="Funotentext"/>
      </w:pPr>
      <w:r>
        <w:rPr>
          <w:rStyle w:val="Funotenzeichen"/>
        </w:rPr>
        <w:footnoteRef/>
      </w:r>
      <w:r>
        <w:t xml:space="preserve"> z.B. Azubis, Werkstudenten, Zeitarbeitskräfte, Familienangehörige, freie Mitarbeiter, Handelsvertreter</w:t>
      </w:r>
    </w:p>
  </w:footnote>
  <w:footnote w:id="3">
    <w:p w14:paraId="492C88D3" w14:textId="77777777" w:rsidR="003E1039" w:rsidRDefault="003E1039">
      <w:pPr>
        <w:pStyle w:val="Funotentext"/>
      </w:pPr>
      <w:r>
        <w:t>³ Weiter mit Ist-Stand-Modul</w:t>
      </w:r>
    </w:p>
  </w:footnote>
  <w:footnote w:id="4">
    <w:p w14:paraId="4C89D5A0" w14:textId="77777777" w:rsidR="003E1039" w:rsidRDefault="003E1039">
      <w:pPr>
        <w:pStyle w:val="Funotentext"/>
      </w:pPr>
      <w:r>
        <w:rPr>
          <w:rStyle w:val="Funotenzeichen"/>
        </w:rPr>
        <w:footnoteRef/>
      </w:r>
      <w:r>
        <w:t xml:space="preserve"> Weiter mit GGF-Modul</w:t>
      </w:r>
    </w:p>
  </w:footnote>
  <w:footnote w:id="5">
    <w:p w14:paraId="5ED54632" w14:textId="77777777" w:rsidR="003E1039" w:rsidRDefault="003E1039">
      <w:pPr>
        <w:pStyle w:val="Funotentext"/>
      </w:pPr>
      <w:r>
        <w:rPr>
          <w:rStyle w:val="Funotenzeichen"/>
        </w:rPr>
        <w:footnoteRef/>
      </w:r>
      <w:r>
        <w:t xml:space="preserve"> Bei Bedarf ist das Steuermodul zu ergänzen.</w:t>
      </w:r>
    </w:p>
  </w:footnote>
  <w:footnote w:id="6">
    <w:p w14:paraId="36F2DBA9" w14:textId="77777777" w:rsidR="003E1039" w:rsidRDefault="003E1039">
      <w:pPr>
        <w:pStyle w:val="Funotentext"/>
      </w:pPr>
      <w:r>
        <w:rPr>
          <w:rStyle w:val="Funotenzeichen"/>
        </w:rPr>
        <w:footnoteRef/>
      </w:r>
      <w:r>
        <w:t xml:space="preserve"> Beim GGF bitte diese Frage im GGF-Modul beantworten.</w:t>
      </w:r>
    </w:p>
  </w:footnote>
  <w:footnote w:id="7">
    <w:p w14:paraId="1DE1A0AA" w14:textId="77777777" w:rsidR="003E1039" w:rsidRDefault="003E1039">
      <w:pPr>
        <w:pStyle w:val="Funotentext"/>
      </w:pPr>
      <w:r>
        <w:rPr>
          <w:rStyle w:val="Funotenzeichen"/>
        </w:rPr>
        <w:footnoteRef/>
      </w:r>
      <w:r>
        <w:t xml:space="preserve"> Wir gehen davon aus, dass  dem Arbeitgeber die Zustimmung der Mitarbeiter nach Bundesdatenschutzgesetz vorliegt.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7F93" w14:textId="70FCAB50" w:rsidR="003E1039" w:rsidRDefault="0084635F">
    <w:pPr>
      <w:pStyle w:val="Kopfzeile"/>
      <w:jc w:val="right"/>
    </w:pPr>
    <w:r w:rsidRPr="00E9667B">
      <w:rPr>
        <w:noProof/>
      </w:rPr>
      <w:drawing>
        <wp:inline distT="0" distB="0" distL="0" distR="0" wp14:anchorId="1CF3C982" wp14:editId="10D90760">
          <wp:extent cx="2162175" cy="4572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4A597" w14:textId="278CB377" w:rsidR="003E1039" w:rsidRDefault="0084635F">
    <w:pPr>
      <w:pStyle w:val="Kopfzeile"/>
      <w:jc w:val="right"/>
    </w:pPr>
    <w:r>
      <w:rPr>
        <w:noProof/>
      </w:rPr>
      <w:drawing>
        <wp:inline distT="0" distB="0" distL="0" distR="0" wp14:anchorId="4F8646A9" wp14:editId="50A365FE">
          <wp:extent cx="2257425" cy="70485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6176"/>
    <w:multiLevelType w:val="hybridMultilevel"/>
    <w:tmpl w:val="0820FC08"/>
    <w:lvl w:ilvl="0" w:tplc="879E476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31676"/>
    <w:multiLevelType w:val="hybridMultilevel"/>
    <w:tmpl w:val="2E12E462"/>
    <w:lvl w:ilvl="0" w:tplc="CE0AFE8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D677A"/>
    <w:multiLevelType w:val="hybridMultilevel"/>
    <w:tmpl w:val="F92233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F6754"/>
    <w:multiLevelType w:val="hybridMultilevel"/>
    <w:tmpl w:val="31921E6A"/>
    <w:lvl w:ilvl="0" w:tplc="393C338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65255D"/>
    <w:multiLevelType w:val="hybridMultilevel"/>
    <w:tmpl w:val="58F40BBE"/>
    <w:lvl w:ilvl="0" w:tplc="937A351C">
      <w:start w:val="1"/>
      <w:numFmt w:val="bullet"/>
      <w:lvlText w:val="-"/>
      <w:lvlJc w:val="left"/>
      <w:pPr>
        <w:tabs>
          <w:tab w:val="num" w:pos="645"/>
        </w:tabs>
        <w:ind w:left="625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240D3558"/>
    <w:multiLevelType w:val="hybridMultilevel"/>
    <w:tmpl w:val="D3420578"/>
    <w:lvl w:ilvl="0" w:tplc="CDD6317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5234F"/>
    <w:multiLevelType w:val="hybridMultilevel"/>
    <w:tmpl w:val="A7A4D8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675FB"/>
    <w:multiLevelType w:val="hybridMultilevel"/>
    <w:tmpl w:val="630C439C"/>
    <w:lvl w:ilvl="0" w:tplc="1214EFA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724DF"/>
    <w:multiLevelType w:val="hybridMultilevel"/>
    <w:tmpl w:val="889AE180"/>
    <w:lvl w:ilvl="0" w:tplc="CE762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4765"/>
    <w:multiLevelType w:val="hybridMultilevel"/>
    <w:tmpl w:val="0BAAC93A"/>
    <w:lvl w:ilvl="0" w:tplc="61CA16C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F551E6"/>
    <w:multiLevelType w:val="hybridMultilevel"/>
    <w:tmpl w:val="10F4AF72"/>
    <w:lvl w:ilvl="0" w:tplc="4CB8B35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55955"/>
    <w:multiLevelType w:val="hybridMultilevel"/>
    <w:tmpl w:val="5F0E1768"/>
    <w:lvl w:ilvl="0" w:tplc="014C2A5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94A9B"/>
    <w:multiLevelType w:val="hybridMultilevel"/>
    <w:tmpl w:val="AC362B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8F1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277BC"/>
    <w:multiLevelType w:val="hybridMultilevel"/>
    <w:tmpl w:val="8E92E0A4"/>
    <w:lvl w:ilvl="0" w:tplc="CE762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64963"/>
    <w:multiLevelType w:val="hybridMultilevel"/>
    <w:tmpl w:val="A04C152A"/>
    <w:lvl w:ilvl="0" w:tplc="CE762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A68D7"/>
    <w:multiLevelType w:val="hybridMultilevel"/>
    <w:tmpl w:val="47D2A14E"/>
    <w:lvl w:ilvl="0" w:tplc="2F08AA5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681319"/>
    <w:multiLevelType w:val="hybridMultilevel"/>
    <w:tmpl w:val="BE762C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24D71"/>
    <w:multiLevelType w:val="hybridMultilevel"/>
    <w:tmpl w:val="36A6D2E4"/>
    <w:lvl w:ilvl="0" w:tplc="0407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63015F6"/>
    <w:multiLevelType w:val="hybridMultilevel"/>
    <w:tmpl w:val="4962BD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9445E"/>
    <w:multiLevelType w:val="hybridMultilevel"/>
    <w:tmpl w:val="A412BA84"/>
    <w:lvl w:ilvl="0" w:tplc="460248F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2D7FDD"/>
    <w:multiLevelType w:val="hybridMultilevel"/>
    <w:tmpl w:val="2368A410"/>
    <w:lvl w:ilvl="0" w:tplc="703629A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E71E1"/>
    <w:multiLevelType w:val="hybridMultilevel"/>
    <w:tmpl w:val="C33A1906"/>
    <w:lvl w:ilvl="0" w:tplc="CE762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A273D"/>
    <w:multiLevelType w:val="hybridMultilevel"/>
    <w:tmpl w:val="071E54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6067339">
    <w:abstractNumId w:val="14"/>
  </w:num>
  <w:num w:numId="2" w16cid:durableId="2115972479">
    <w:abstractNumId w:val="18"/>
  </w:num>
  <w:num w:numId="3" w16cid:durableId="707339632">
    <w:abstractNumId w:val="5"/>
  </w:num>
  <w:num w:numId="4" w16cid:durableId="1921717047">
    <w:abstractNumId w:val="1"/>
  </w:num>
  <w:num w:numId="5" w16cid:durableId="1347100035">
    <w:abstractNumId w:val="0"/>
  </w:num>
  <w:num w:numId="6" w16cid:durableId="1425877030">
    <w:abstractNumId w:val="10"/>
  </w:num>
  <w:num w:numId="7" w16cid:durableId="2082632731">
    <w:abstractNumId w:val="16"/>
  </w:num>
  <w:num w:numId="8" w16cid:durableId="2130277684">
    <w:abstractNumId w:val="6"/>
  </w:num>
  <w:num w:numId="9" w16cid:durableId="586035057">
    <w:abstractNumId w:val="22"/>
  </w:num>
  <w:num w:numId="10" w16cid:durableId="1316060716">
    <w:abstractNumId w:val="12"/>
  </w:num>
  <w:num w:numId="11" w16cid:durableId="1065959053">
    <w:abstractNumId w:val="17"/>
  </w:num>
  <w:num w:numId="12" w16cid:durableId="1544291883">
    <w:abstractNumId w:val="4"/>
  </w:num>
  <w:num w:numId="13" w16cid:durableId="1201280197">
    <w:abstractNumId w:val="2"/>
  </w:num>
  <w:num w:numId="14" w16cid:durableId="1841696543">
    <w:abstractNumId w:val="8"/>
  </w:num>
  <w:num w:numId="15" w16cid:durableId="1107895195">
    <w:abstractNumId w:val="13"/>
  </w:num>
  <w:num w:numId="16" w16cid:durableId="972563873">
    <w:abstractNumId w:val="15"/>
  </w:num>
  <w:num w:numId="17" w16cid:durableId="1349017911">
    <w:abstractNumId w:val="19"/>
  </w:num>
  <w:num w:numId="18" w16cid:durableId="895317285">
    <w:abstractNumId w:val="20"/>
  </w:num>
  <w:num w:numId="19" w16cid:durableId="1335575333">
    <w:abstractNumId w:val="9"/>
  </w:num>
  <w:num w:numId="20" w16cid:durableId="583690174">
    <w:abstractNumId w:val="11"/>
  </w:num>
  <w:num w:numId="21" w16cid:durableId="721952618">
    <w:abstractNumId w:val="7"/>
  </w:num>
  <w:num w:numId="22" w16cid:durableId="1625162232">
    <w:abstractNumId w:val="3"/>
  </w:num>
  <w:num w:numId="23" w16cid:durableId="10870708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284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A55C89D-7F03-44A1-9DFB-7F628A2BDEC7}"/>
    <w:docVar w:name="dgnword-eventsink" w:val="2099246008976"/>
  </w:docVars>
  <w:rsids>
    <w:rsidRoot w:val="004B4FE6"/>
    <w:rsid w:val="00015FB9"/>
    <w:rsid w:val="000B15EC"/>
    <w:rsid w:val="000B4526"/>
    <w:rsid w:val="000C19A0"/>
    <w:rsid w:val="00120ACE"/>
    <w:rsid w:val="00125A88"/>
    <w:rsid w:val="003A4807"/>
    <w:rsid w:val="003E1039"/>
    <w:rsid w:val="0047246A"/>
    <w:rsid w:val="004B1717"/>
    <w:rsid w:val="004B4FE6"/>
    <w:rsid w:val="005B056A"/>
    <w:rsid w:val="005F2EBB"/>
    <w:rsid w:val="00761CD5"/>
    <w:rsid w:val="0084635F"/>
    <w:rsid w:val="00980D39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E657E3A"/>
  <w15:chartTrackingRefBased/>
  <w15:docId w15:val="{08E82E4D-AC61-4919-910B-FE04D40C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color w:val="FF000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autoRedefine/>
    <w:semiHidden/>
    <w:rPr>
      <w:rFonts w:ascii="Arial" w:hAnsi="Arial" w:cs="Arial"/>
      <w:sz w:val="16"/>
    </w:rPr>
  </w:style>
  <w:style w:type="character" w:styleId="Funotenzeichen">
    <w:name w:val="footnote reference"/>
    <w:semiHidden/>
    <w:rPr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Textkrper">
    <w:name w:val="Body Text"/>
    <w:basedOn w:val="Standard"/>
    <w:pPr>
      <w:spacing w:before="80"/>
    </w:pPr>
    <w:rPr>
      <w:rFonts w:ascii="Arial" w:hAnsi="Arial" w:cs="Arial"/>
      <w:color w:val="339966"/>
    </w:rPr>
  </w:style>
  <w:style w:type="paragraph" w:styleId="Textkrper2">
    <w:name w:val="Body Text 2"/>
    <w:basedOn w:val="Standard"/>
    <w:rPr>
      <w:rFonts w:ascii="Arial" w:hAnsi="Arial" w:cs="Arial"/>
      <w:i/>
      <w:i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spacing w:line="360" w:lineRule="auto"/>
    </w:pPr>
    <w:rPr>
      <w:rFonts w:ascii="Arial" w:hAnsi="Arial" w:cs="Arial"/>
      <w:szCs w:val="24"/>
    </w:rPr>
  </w:style>
  <w:style w:type="paragraph" w:styleId="Textkrper-Zeileneinzug">
    <w:name w:val="Body Text Indent"/>
    <w:basedOn w:val="Standard"/>
    <w:pPr>
      <w:tabs>
        <w:tab w:val="left" w:pos="426"/>
      </w:tabs>
      <w:spacing w:line="360" w:lineRule="auto"/>
      <w:ind w:left="284" w:hanging="284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3A4807"/>
    <w:rPr>
      <w:rFonts w:ascii="Tms Rmn" w:hAnsi="Tms Rmn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Allgemeines zum Kunden</vt:lpstr>
    </vt:vector>
  </TitlesOfParts>
  <Company>Friedels Fairsicherungsbüro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Allgemeines zum Kunden</dc:title>
  <dc:subject/>
  <dc:creator>Friedel</dc:creator>
  <cp:keywords/>
  <cp:lastModifiedBy>Michael Franke</cp:lastModifiedBy>
  <cp:revision>2</cp:revision>
  <cp:lastPrinted>1601-01-01T00:00:00Z</cp:lastPrinted>
  <dcterms:created xsi:type="dcterms:W3CDTF">2024-10-25T13:20:00Z</dcterms:created>
  <dcterms:modified xsi:type="dcterms:W3CDTF">2024-10-25T13:20:00Z</dcterms:modified>
</cp:coreProperties>
</file>